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9BFC1" w14:textId="62D318A2" w:rsidR="0090220A" w:rsidRDefault="292E8033" w:rsidP="633CA467">
      <w:pPr>
        <w:pBdr>
          <w:top w:val="nil"/>
          <w:left w:val="nil"/>
          <w:bottom w:val="nil"/>
          <w:right w:val="nil"/>
          <w:between w:val="nil"/>
        </w:pBdr>
        <w:tabs>
          <w:tab w:val="left" w:pos="720"/>
          <w:tab w:val="left" w:pos="900"/>
          <w:tab w:val="left" w:pos="1080"/>
        </w:tabs>
        <w:rPr>
          <w:rFonts w:ascii="Arial" w:eastAsia="Arial" w:hAnsi="Arial" w:cs="Arial"/>
          <w:b/>
          <w:bCs/>
          <w:color w:val="000000"/>
          <w:sz w:val="20"/>
          <w:szCs w:val="20"/>
        </w:rPr>
      </w:pPr>
      <w:r>
        <w:rPr>
          <w:noProof/>
        </w:rPr>
        <w:drawing>
          <wp:inline distT="0" distB="0" distL="0" distR="0" wp14:anchorId="27114417" wp14:editId="1D2DBF8C">
            <wp:extent cx="2390775" cy="512309"/>
            <wp:effectExtent l="0" t="0" r="0" b="0"/>
            <wp:docPr id="79833277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8332777" name=""/>
                    <pic:cNvPicPr/>
                  </pic:nvPicPr>
                  <pic:blipFill>
                    <a:blip r:embed="rId7">
                      <a:extLst>
                        <a:ext uri="{28A0092B-C50C-407E-A947-70E740481C1C}">
                          <a14:useLocalDpi xmlns:a14="http://schemas.microsoft.com/office/drawing/2010/main"/>
                        </a:ext>
                      </a:extLst>
                    </a:blip>
                    <a:stretch>
                      <a:fillRect/>
                    </a:stretch>
                  </pic:blipFill>
                  <pic:spPr>
                    <a:xfrm>
                      <a:off x="0" y="0"/>
                      <a:ext cx="2390775" cy="512309"/>
                    </a:xfrm>
                    <a:prstGeom prst="rect">
                      <a:avLst/>
                    </a:prstGeom>
                  </pic:spPr>
                </pic:pic>
              </a:graphicData>
            </a:graphic>
          </wp:inline>
        </w:drawing>
      </w:r>
    </w:p>
    <w:p w14:paraId="72AE129F" w14:textId="77777777" w:rsidR="0090220A" w:rsidRDefault="0090220A">
      <w:pPr>
        <w:pBdr>
          <w:top w:val="nil"/>
          <w:left w:val="nil"/>
          <w:bottom w:val="nil"/>
          <w:right w:val="nil"/>
          <w:between w:val="nil"/>
        </w:pBdr>
        <w:tabs>
          <w:tab w:val="left" w:pos="720"/>
          <w:tab w:val="left" w:pos="900"/>
          <w:tab w:val="left" w:pos="1080"/>
        </w:tabs>
        <w:rPr>
          <w:rFonts w:ascii="Arial" w:eastAsia="Arial" w:hAnsi="Arial" w:cs="Arial"/>
          <w:b/>
          <w:color w:val="000000"/>
          <w:sz w:val="20"/>
          <w:szCs w:val="20"/>
        </w:rPr>
      </w:pPr>
    </w:p>
    <w:p w14:paraId="1B0D50DB" w14:textId="28CC10DC" w:rsidR="0090220A" w:rsidRDefault="000674AB">
      <w:pPr>
        <w:pBdr>
          <w:top w:val="nil"/>
          <w:left w:val="nil"/>
          <w:bottom w:val="nil"/>
          <w:right w:val="nil"/>
          <w:between w:val="nil"/>
        </w:pBdr>
        <w:tabs>
          <w:tab w:val="left" w:pos="720"/>
          <w:tab w:val="left" w:pos="900"/>
          <w:tab w:val="left" w:pos="1080"/>
        </w:tabs>
        <w:rPr>
          <w:rFonts w:ascii="Arial" w:eastAsia="Arial" w:hAnsi="Arial" w:cs="Arial"/>
          <w:b/>
          <w:color w:val="000000"/>
        </w:rPr>
      </w:pPr>
      <w:r>
        <w:rPr>
          <w:rFonts w:ascii="Arial" w:eastAsia="Arial" w:hAnsi="Arial" w:cs="Arial"/>
          <w:b/>
          <w:color w:val="000000"/>
        </w:rPr>
        <w:t>Cal Poly Pomona IRB</w:t>
      </w:r>
    </w:p>
    <w:p w14:paraId="68E39508" w14:textId="7CB812DA" w:rsidR="0090220A" w:rsidRPr="000736F7" w:rsidRDefault="000674AB" w:rsidP="633CA467">
      <w:pPr>
        <w:pBdr>
          <w:top w:val="nil"/>
          <w:left w:val="nil"/>
          <w:bottom w:val="nil"/>
          <w:right w:val="nil"/>
          <w:between w:val="nil"/>
        </w:pBdr>
        <w:tabs>
          <w:tab w:val="left" w:pos="720"/>
          <w:tab w:val="left" w:pos="900"/>
          <w:tab w:val="left" w:pos="1080"/>
        </w:tabs>
        <w:rPr>
          <w:rFonts w:ascii="Arial" w:eastAsia="Arial" w:hAnsi="Arial" w:cs="Arial"/>
          <w:color w:val="000000"/>
          <w:sz w:val="20"/>
          <w:szCs w:val="20"/>
        </w:rPr>
      </w:pPr>
      <w:r w:rsidRPr="633CA467">
        <w:rPr>
          <w:rFonts w:ascii="Arial" w:eastAsia="Arial" w:hAnsi="Arial" w:cs="Arial"/>
          <w:b/>
          <w:bCs/>
          <w:color w:val="000000" w:themeColor="text1"/>
        </w:rPr>
        <w:t>Responsibilities of a Faculty Advisor</w:t>
      </w:r>
      <w:r>
        <w:tab/>
      </w:r>
      <w:r>
        <w:tab/>
      </w:r>
      <w:r>
        <w:tab/>
      </w:r>
      <w:r w:rsidR="000736F7" w:rsidRPr="633CA467">
        <w:rPr>
          <w:rFonts w:ascii="Arial" w:eastAsia="Arial" w:hAnsi="Arial" w:cs="Arial"/>
          <w:i/>
          <w:iCs/>
          <w:color w:val="000000" w:themeColor="text1"/>
          <w:sz w:val="20"/>
          <w:szCs w:val="20"/>
        </w:rPr>
        <w:t>Academic Year 202</w:t>
      </w:r>
      <w:r w:rsidR="220D0A3F" w:rsidRPr="633CA467">
        <w:rPr>
          <w:rFonts w:ascii="Arial" w:eastAsia="Arial" w:hAnsi="Arial" w:cs="Arial"/>
          <w:i/>
          <w:iCs/>
          <w:color w:val="000000" w:themeColor="text1"/>
          <w:sz w:val="20"/>
          <w:szCs w:val="20"/>
        </w:rPr>
        <w:t>5-2026</w:t>
      </w:r>
    </w:p>
    <w:p w14:paraId="7DD94BF0" w14:textId="77777777" w:rsidR="0090220A" w:rsidRPr="000736F7" w:rsidRDefault="0090220A">
      <w:pPr>
        <w:pBdr>
          <w:top w:val="nil"/>
          <w:left w:val="nil"/>
          <w:bottom w:val="nil"/>
          <w:right w:val="nil"/>
          <w:between w:val="nil"/>
        </w:pBdr>
        <w:tabs>
          <w:tab w:val="left" w:pos="720"/>
          <w:tab w:val="left" w:pos="900"/>
          <w:tab w:val="left" w:pos="1080"/>
        </w:tabs>
        <w:rPr>
          <w:rFonts w:ascii="Arial" w:eastAsia="Arial" w:hAnsi="Arial" w:cs="Arial"/>
          <w:bCs/>
          <w:color w:val="000000"/>
          <w:sz w:val="20"/>
          <w:szCs w:val="20"/>
        </w:rPr>
      </w:pPr>
    </w:p>
    <w:p w14:paraId="50BA79EA" w14:textId="67E906FE" w:rsidR="0090220A" w:rsidRPr="000736F7" w:rsidRDefault="000674AB" w:rsidP="000736F7">
      <w:pPr>
        <w:pBdr>
          <w:top w:val="nil"/>
          <w:left w:val="nil"/>
          <w:bottom w:val="nil"/>
          <w:right w:val="nil"/>
          <w:between w:val="nil"/>
        </w:pBdr>
        <w:tabs>
          <w:tab w:val="left" w:pos="720"/>
          <w:tab w:val="left" w:pos="900"/>
          <w:tab w:val="left" w:pos="1080"/>
        </w:tabs>
        <w:rPr>
          <w:rFonts w:ascii="Arial" w:eastAsia="Arial" w:hAnsi="Arial" w:cs="Arial"/>
          <w:b/>
          <w:color w:val="000000"/>
          <w:sz w:val="20"/>
          <w:szCs w:val="20"/>
        </w:rPr>
      </w:pPr>
      <w:r>
        <w:rPr>
          <w:rFonts w:ascii="Arial" w:eastAsia="Arial" w:hAnsi="Arial" w:cs="Arial"/>
          <w:b/>
          <w:color w:val="000000"/>
          <w:sz w:val="20"/>
          <w:szCs w:val="20"/>
        </w:rPr>
        <w:t xml:space="preserve"> </w:t>
      </w:r>
    </w:p>
    <w:p w14:paraId="701D3653" w14:textId="2AE31428" w:rsidR="0090220A" w:rsidRDefault="3D26F758">
      <w:pPr>
        <w:tabs>
          <w:tab w:val="left" w:pos="720"/>
          <w:tab w:val="left" w:pos="900"/>
          <w:tab w:val="left" w:pos="1080"/>
        </w:tabs>
        <w:spacing w:line="360" w:lineRule="auto"/>
        <w:rPr>
          <w:rFonts w:ascii="Arial" w:eastAsia="Arial" w:hAnsi="Arial" w:cs="Arial"/>
          <w:sz w:val="20"/>
          <w:szCs w:val="20"/>
        </w:rPr>
      </w:pPr>
      <w:bookmarkStart w:id="0" w:name="_gjdgxs"/>
      <w:bookmarkEnd w:id="0"/>
      <w:r w:rsidRPr="633CA467">
        <w:rPr>
          <w:rFonts w:ascii="Arial" w:eastAsia="Arial" w:hAnsi="Arial" w:cs="Arial"/>
          <w:sz w:val="20"/>
          <w:szCs w:val="20"/>
        </w:rPr>
        <w:t>To</w:t>
      </w:r>
      <w:r w:rsidR="000674AB" w:rsidRPr="633CA467">
        <w:rPr>
          <w:rFonts w:ascii="Arial" w:eastAsia="Arial" w:hAnsi="Arial" w:cs="Arial"/>
          <w:sz w:val="20"/>
          <w:szCs w:val="20"/>
        </w:rPr>
        <w:t xml:space="preserve"> guide student researchers through a successful study, the</w:t>
      </w:r>
      <w:r w:rsidR="00723F44" w:rsidRPr="633CA467">
        <w:rPr>
          <w:rFonts w:ascii="Arial" w:eastAsia="Arial" w:hAnsi="Arial" w:cs="Arial"/>
          <w:sz w:val="20"/>
          <w:szCs w:val="20"/>
        </w:rPr>
        <w:t xml:space="preserve"> </w:t>
      </w:r>
      <w:hyperlink r:id="rId8">
        <w:r w:rsidR="00723F44" w:rsidRPr="633CA467">
          <w:rPr>
            <w:rStyle w:val="Hyperlink"/>
            <w:rFonts w:ascii="Arial" w:eastAsia="Arial" w:hAnsi="Arial" w:cs="Arial"/>
            <w:sz w:val="20"/>
            <w:szCs w:val="20"/>
          </w:rPr>
          <w:t>IRB</w:t>
        </w:r>
      </w:hyperlink>
      <w:r w:rsidR="000674AB" w:rsidRPr="633CA467">
        <w:rPr>
          <w:rFonts w:ascii="Arial" w:eastAsia="Arial" w:hAnsi="Arial" w:cs="Arial"/>
          <w:sz w:val="20"/>
          <w:szCs w:val="20"/>
        </w:rPr>
        <w:t xml:space="preserve"> recommends the faculty advisor</w:t>
      </w:r>
      <w:r w:rsidR="00723F44" w:rsidRPr="633CA467">
        <w:rPr>
          <w:rFonts w:ascii="Arial" w:eastAsia="Arial" w:hAnsi="Arial" w:cs="Arial"/>
          <w:sz w:val="20"/>
          <w:szCs w:val="20"/>
        </w:rPr>
        <w:t xml:space="preserve"> to</w:t>
      </w:r>
      <w:r w:rsidR="000674AB" w:rsidRPr="633CA467">
        <w:rPr>
          <w:rFonts w:ascii="Arial" w:eastAsia="Arial" w:hAnsi="Arial" w:cs="Arial"/>
          <w:sz w:val="20"/>
          <w:szCs w:val="20"/>
        </w:rPr>
        <w:t xml:space="preserve">: </w:t>
      </w:r>
    </w:p>
    <w:p w14:paraId="1A725A12" w14:textId="2FDD9D42" w:rsidR="0090220A" w:rsidRDefault="45A4B619" w:rsidP="633CA467">
      <w:pPr>
        <w:numPr>
          <w:ilvl w:val="0"/>
          <w:numId w:val="1"/>
        </w:numPr>
        <w:pBdr>
          <w:top w:val="nil"/>
          <w:left w:val="nil"/>
          <w:bottom w:val="nil"/>
          <w:right w:val="nil"/>
          <w:between w:val="nil"/>
        </w:pBdr>
        <w:spacing w:line="360" w:lineRule="auto"/>
        <w:rPr>
          <w:rFonts w:ascii="Arial" w:eastAsia="Arial" w:hAnsi="Arial" w:cs="Arial"/>
          <w:color w:val="000000"/>
        </w:rPr>
      </w:pPr>
      <w:r w:rsidRPr="633CA467">
        <w:rPr>
          <w:rFonts w:ascii="Arial" w:eastAsia="Arial" w:hAnsi="Arial" w:cs="Arial"/>
          <w:color w:val="000000" w:themeColor="text1"/>
          <w:sz w:val="20"/>
          <w:szCs w:val="20"/>
        </w:rPr>
        <w:t>Be</w:t>
      </w:r>
      <w:r w:rsidR="000674AB" w:rsidRPr="633CA467">
        <w:rPr>
          <w:rFonts w:ascii="Arial" w:eastAsia="Arial" w:hAnsi="Arial" w:cs="Arial"/>
          <w:color w:val="000000" w:themeColor="text1"/>
          <w:sz w:val="20"/>
          <w:szCs w:val="20"/>
        </w:rPr>
        <w:t xml:space="preserve"> sure that submitted information in the student PI’s protocol is </w:t>
      </w:r>
      <w:r w:rsidR="000674AB" w:rsidRPr="633CA467">
        <w:rPr>
          <w:rFonts w:ascii="Arial" w:eastAsia="Arial" w:hAnsi="Arial" w:cs="Arial"/>
          <w:color w:val="000000" w:themeColor="text1"/>
          <w:sz w:val="20"/>
          <w:szCs w:val="20"/>
          <w:u w:val="single"/>
        </w:rPr>
        <w:t>methodologically sound, accurate, and complete</w:t>
      </w:r>
      <w:r w:rsidR="000674AB" w:rsidRPr="633CA467">
        <w:rPr>
          <w:rFonts w:ascii="Arial" w:eastAsia="Arial" w:hAnsi="Arial" w:cs="Arial"/>
          <w:color w:val="000000" w:themeColor="text1"/>
          <w:sz w:val="20"/>
          <w:szCs w:val="20"/>
        </w:rPr>
        <w:t xml:space="preserve"> </w:t>
      </w:r>
      <w:r w:rsidR="000674AB" w:rsidRPr="633CA467">
        <w:rPr>
          <w:rFonts w:ascii="Arial" w:eastAsia="Arial" w:hAnsi="Arial" w:cs="Arial"/>
          <w:i/>
          <w:iCs/>
          <w:color w:val="000000" w:themeColor="text1"/>
          <w:sz w:val="20"/>
          <w:szCs w:val="20"/>
        </w:rPr>
        <w:t>prior to the student PI submitting the protocol through Cayuse</w:t>
      </w:r>
      <w:r w:rsidR="000674AB" w:rsidRPr="633CA467">
        <w:rPr>
          <w:rFonts w:ascii="Arial" w:eastAsia="Arial" w:hAnsi="Arial" w:cs="Arial"/>
          <w:color w:val="000000" w:themeColor="text1"/>
          <w:sz w:val="20"/>
          <w:szCs w:val="20"/>
        </w:rPr>
        <w:t xml:space="preserve">.  The IRB highly recommends that all student PIs submit their protocol to their </w:t>
      </w:r>
      <w:r w:rsidR="00723F44" w:rsidRPr="633CA467">
        <w:rPr>
          <w:rFonts w:ascii="Arial" w:eastAsia="Arial" w:hAnsi="Arial" w:cs="Arial"/>
          <w:color w:val="000000" w:themeColor="text1"/>
          <w:sz w:val="20"/>
          <w:szCs w:val="20"/>
        </w:rPr>
        <w:t>faculty advisor</w:t>
      </w:r>
      <w:r w:rsidR="000674AB" w:rsidRPr="633CA467">
        <w:rPr>
          <w:rFonts w:ascii="Arial" w:eastAsia="Arial" w:hAnsi="Arial" w:cs="Arial"/>
          <w:color w:val="000000" w:themeColor="text1"/>
          <w:sz w:val="20"/>
          <w:szCs w:val="20"/>
        </w:rPr>
        <w:t xml:space="preserve"> as a Word document for discussion and revision before inputting into the Cayuse </w:t>
      </w:r>
      <w:r w:rsidR="5F158B28" w:rsidRPr="633CA467">
        <w:rPr>
          <w:rFonts w:ascii="Arial" w:eastAsia="Arial" w:hAnsi="Arial" w:cs="Arial"/>
          <w:color w:val="000000" w:themeColor="text1"/>
          <w:sz w:val="20"/>
          <w:szCs w:val="20"/>
        </w:rPr>
        <w:t>system</w:t>
      </w:r>
      <w:r w:rsidR="000674AB" w:rsidRPr="633CA467">
        <w:rPr>
          <w:rFonts w:ascii="Arial" w:eastAsia="Arial" w:hAnsi="Arial" w:cs="Arial"/>
          <w:color w:val="000000" w:themeColor="text1"/>
          <w:sz w:val="20"/>
          <w:szCs w:val="20"/>
        </w:rPr>
        <w:t xml:space="preserve"> to expedite the review process. </w:t>
      </w:r>
    </w:p>
    <w:p w14:paraId="2FF61219" w14:textId="6FC295D2" w:rsidR="0090220A" w:rsidRDefault="24B8C5B3" w:rsidP="633CA467">
      <w:pPr>
        <w:numPr>
          <w:ilvl w:val="0"/>
          <w:numId w:val="1"/>
        </w:numPr>
        <w:pBdr>
          <w:top w:val="nil"/>
          <w:left w:val="nil"/>
          <w:bottom w:val="nil"/>
          <w:right w:val="nil"/>
          <w:between w:val="nil"/>
        </w:pBdr>
        <w:spacing w:line="360" w:lineRule="auto"/>
        <w:rPr>
          <w:rFonts w:ascii="Arial" w:eastAsia="Arial" w:hAnsi="Arial" w:cs="Arial"/>
          <w:color w:val="000000"/>
        </w:rPr>
      </w:pPr>
      <w:r w:rsidRPr="633CA467">
        <w:rPr>
          <w:rFonts w:ascii="Arial" w:eastAsia="Arial" w:hAnsi="Arial" w:cs="Arial"/>
          <w:color w:val="000000" w:themeColor="text1"/>
          <w:sz w:val="20"/>
          <w:szCs w:val="20"/>
        </w:rPr>
        <w:t>Provide</w:t>
      </w:r>
      <w:r w:rsidR="000674AB" w:rsidRPr="633CA467">
        <w:rPr>
          <w:rFonts w:ascii="Arial" w:eastAsia="Arial" w:hAnsi="Arial" w:cs="Arial"/>
          <w:color w:val="000000" w:themeColor="text1"/>
          <w:sz w:val="20"/>
          <w:szCs w:val="20"/>
        </w:rPr>
        <w:t xml:space="preserve"> the student with your current, valid CITI training certificate so they may upload it into Cayuse.</w:t>
      </w:r>
    </w:p>
    <w:p w14:paraId="0E210D58" w14:textId="3E645266" w:rsidR="0090220A" w:rsidRDefault="5CFD1169" w:rsidP="633CA467">
      <w:pPr>
        <w:numPr>
          <w:ilvl w:val="0"/>
          <w:numId w:val="1"/>
        </w:numPr>
        <w:pBdr>
          <w:top w:val="nil"/>
          <w:left w:val="nil"/>
          <w:bottom w:val="nil"/>
          <w:right w:val="nil"/>
          <w:between w:val="nil"/>
        </w:pBdr>
        <w:spacing w:line="360" w:lineRule="auto"/>
        <w:rPr>
          <w:rFonts w:ascii="Arial" w:eastAsia="Arial" w:hAnsi="Arial" w:cs="Arial"/>
          <w:color w:val="000000"/>
        </w:rPr>
      </w:pPr>
      <w:r w:rsidRPr="633CA467">
        <w:rPr>
          <w:rFonts w:ascii="Arial" w:eastAsia="Arial" w:hAnsi="Arial" w:cs="Arial"/>
          <w:color w:val="000000" w:themeColor="text1"/>
          <w:sz w:val="20"/>
          <w:szCs w:val="20"/>
        </w:rPr>
        <w:t>Certify</w:t>
      </w:r>
      <w:r w:rsidR="000674AB" w:rsidRPr="633CA467">
        <w:rPr>
          <w:rFonts w:ascii="Arial" w:eastAsia="Arial" w:hAnsi="Arial" w:cs="Arial"/>
          <w:color w:val="000000" w:themeColor="text1"/>
          <w:sz w:val="20"/>
          <w:szCs w:val="20"/>
        </w:rPr>
        <w:t xml:space="preserve"> the submitted protocol through the Cayuse system </w:t>
      </w:r>
      <w:r w:rsidR="000674AB" w:rsidRPr="633CA467">
        <w:rPr>
          <w:rFonts w:ascii="Arial" w:eastAsia="Arial" w:hAnsi="Arial" w:cs="Arial"/>
          <w:i/>
          <w:iCs/>
          <w:color w:val="000000" w:themeColor="text1"/>
          <w:sz w:val="20"/>
          <w:szCs w:val="20"/>
        </w:rPr>
        <w:t xml:space="preserve">after </w:t>
      </w:r>
      <w:r w:rsidR="000674AB" w:rsidRPr="633CA467">
        <w:rPr>
          <w:rFonts w:ascii="Arial" w:eastAsia="Arial" w:hAnsi="Arial" w:cs="Arial"/>
          <w:color w:val="000000" w:themeColor="text1"/>
          <w:sz w:val="20"/>
          <w:szCs w:val="20"/>
        </w:rPr>
        <w:t xml:space="preserve">you have reviewed it for accuracy and completeness. Administrative Review cannot begin until faculty sponsors have certified the submission. (An email is sent to the faculty sponsor from Cayuse when the submission has been submitted and is ready for </w:t>
      </w:r>
      <w:r w:rsidR="2C7516AF" w:rsidRPr="633CA467">
        <w:rPr>
          <w:rFonts w:ascii="Arial" w:eastAsia="Arial" w:hAnsi="Arial" w:cs="Arial"/>
          <w:color w:val="000000" w:themeColor="text1"/>
          <w:sz w:val="20"/>
          <w:szCs w:val="20"/>
        </w:rPr>
        <w:t>certification.</w:t>
      </w:r>
    </w:p>
    <w:p w14:paraId="2509AEA7" w14:textId="77777777" w:rsidR="0090220A" w:rsidRDefault="000674AB">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0"/>
          <w:szCs w:val="20"/>
        </w:rPr>
        <w:t>ensure that the student PI promptly responds and supplies the IRB with requested information and revisions during the review process.</w:t>
      </w:r>
    </w:p>
    <w:p w14:paraId="7F7E13A8" w14:textId="77777777" w:rsidR="0090220A" w:rsidRDefault="000674AB">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0"/>
          <w:szCs w:val="20"/>
        </w:rPr>
        <w:t xml:space="preserve">ensure that the student PI does </w:t>
      </w:r>
      <w:r>
        <w:rPr>
          <w:rFonts w:ascii="Arial" w:eastAsia="Arial" w:hAnsi="Arial" w:cs="Arial"/>
          <w:sz w:val="20"/>
          <w:szCs w:val="20"/>
        </w:rPr>
        <w:t>not begin</w:t>
      </w:r>
      <w:r>
        <w:rPr>
          <w:rFonts w:ascii="Arial" w:eastAsia="Arial" w:hAnsi="Arial" w:cs="Arial"/>
          <w:color w:val="000000"/>
          <w:sz w:val="20"/>
          <w:szCs w:val="20"/>
        </w:rPr>
        <w:t xml:space="preserve"> the study until </w:t>
      </w:r>
      <w:r>
        <w:rPr>
          <w:rFonts w:ascii="Arial" w:eastAsia="Arial" w:hAnsi="Arial" w:cs="Arial"/>
          <w:color w:val="000000"/>
          <w:sz w:val="20"/>
          <w:szCs w:val="20"/>
          <w:u w:val="single"/>
        </w:rPr>
        <w:t>AFTER IRB WRITTEN APPROVAL</w:t>
      </w:r>
      <w:r>
        <w:rPr>
          <w:rFonts w:ascii="Arial" w:eastAsia="Arial" w:hAnsi="Arial" w:cs="Arial"/>
          <w:color w:val="000000"/>
          <w:sz w:val="20"/>
          <w:szCs w:val="20"/>
        </w:rPr>
        <w:t xml:space="preserve"> is granted.</w:t>
      </w:r>
    </w:p>
    <w:p w14:paraId="22C50FD1" w14:textId="77777777" w:rsidR="0090220A" w:rsidRDefault="000674AB">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0"/>
          <w:szCs w:val="20"/>
        </w:rPr>
        <w:t>meet regularly with the student PI to monitor the study. If you are not available to advise the student PI’s research in person or by email/phone/video conference (during vacations, sabbaticals, etc.), you will arrange for another faculty sponsor to carry out your responsibilities and will inform the IRB office of the change.</w:t>
      </w:r>
    </w:p>
    <w:p w14:paraId="7CFC7B18" w14:textId="10C0360A" w:rsidR="0090220A" w:rsidRDefault="000674AB" w:rsidP="633CA467">
      <w:pPr>
        <w:numPr>
          <w:ilvl w:val="0"/>
          <w:numId w:val="1"/>
        </w:numPr>
        <w:pBdr>
          <w:top w:val="nil"/>
          <w:left w:val="nil"/>
          <w:bottom w:val="nil"/>
          <w:right w:val="nil"/>
          <w:between w:val="nil"/>
        </w:pBdr>
        <w:spacing w:line="360" w:lineRule="auto"/>
        <w:rPr>
          <w:rFonts w:ascii="Arial" w:eastAsia="Arial" w:hAnsi="Arial" w:cs="Arial"/>
          <w:color w:val="000000"/>
          <w:sz w:val="20"/>
          <w:szCs w:val="20"/>
        </w:rPr>
      </w:pPr>
      <w:r w:rsidRPr="633CA467">
        <w:rPr>
          <w:rFonts w:ascii="Arial" w:eastAsia="Arial" w:hAnsi="Arial" w:cs="Arial"/>
          <w:color w:val="000000" w:themeColor="text1"/>
          <w:sz w:val="20"/>
          <w:szCs w:val="20"/>
        </w:rPr>
        <w:t xml:space="preserve">ensure that after initial IRB approval is granted, the student PI obtains </w:t>
      </w:r>
      <w:r w:rsidRPr="633CA467">
        <w:rPr>
          <w:rFonts w:ascii="Arial" w:eastAsia="Arial" w:hAnsi="Arial" w:cs="Arial"/>
          <w:color w:val="000000" w:themeColor="text1"/>
          <w:sz w:val="20"/>
          <w:szCs w:val="20"/>
          <w:u w:val="single"/>
        </w:rPr>
        <w:t>WRITTEN APPROVAL</w:t>
      </w:r>
      <w:r w:rsidRPr="633CA467">
        <w:rPr>
          <w:rFonts w:ascii="Arial" w:eastAsia="Arial" w:hAnsi="Arial" w:cs="Arial"/>
          <w:color w:val="000000" w:themeColor="text1"/>
          <w:sz w:val="20"/>
          <w:szCs w:val="20"/>
        </w:rPr>
        <w:t xml:space="preserve"> from the IRB prior to implementing </w:t>
      </w:r>
      <w:r w:rsidRPr="633CA467">
        <w:rPr>
          <w:rFonts w:ascii="Arial" w:eastAsia="Arial" w:hAnsi="Arial" w:cs="Arial"/>
          <w:i/>
          <w:iCs/>
          <w:color w:val="000000" w:themeColor="text1"/>
          <w:sz w:val="20"/>
          <w:szCs w:val="20"/>
        </w:rPr>
        <w:t>any</w:t>
      </w:r>
      <w:r w:rsidRPr="633CA467">
        <w:rPr>
          <w:rFonts w:ascii="Arial" w:eastAsia="Arial" w:hAnsi="Arial" w:cs="Arial"/>
          <w:color w:val="000000" w:themeColor="text1"/>
          <w:sz w:val="20"/>
          <w:szCs w:val="20"/>
        </w:rPr>
        <w:t xml:space="preserve"> changes during the research covered by the study approval.  Amendments/modifications may be requested through the Cayuse system. </w:t>
      </w:r>
    </w:p>
    <w:p w14:paraId="7D0B546E" w14:textId="370B543E" w:rsidR="0090220A" w:rsidRDefault="000674AB" w:rsidP="633CA467">
      <w:pPr>
        <w:numPr>
          <w:ilvl w:val="0"/>
          <w:numId w:val="1"/>
        </w:numPr>
        <w:pBdr>
          <w:top w:val="nil"/>
          <w:left w:val="nil"/>
          <w:bottom w:val="nil"/>
          <w:right w:val="nil"/>
          <w:between w:val="nil"/>
        </w:pBdr>
        <w:spacing w:line="360" w:lineRule="auto"/>
        <w:rPr>
          <w:rFonts w:ascii="Arial" w:eastAsia="Arial" w:hAnsi="Arial" w:cs="Arial"/>
          <w:color w:val="000000"/>
        </w:rPr>
      </w:pPr>
      <w:r w:rsidRPr="633CA467">
        <w:rPr>
          <w:rFonts w:ascii="Arial" w:eastAsia="Arial" w:hAnsi="Arial" w:cs="Arial"/>
          <w:color w:val="000000" w:themeColor="text1"/>
          <w:sz w:val="20"/>
          <w:szCs w:val="20"/>
        </w:rPr>
        <w:t xml:space="preserve">ensure that the student PIs conduct their study in accordance with </w:t>
      </w:r>
      <w:r w:rsidRPr="633CA467">
        <w:rPr>
          <w:rFonts w:ascii="Arial" w:eastAsia="Arial" w:hAnsi="Arial" w:cs="Arial"/>
          <w:i/>
          <w:iCs/>
          <w:color w:val="000000" w:themeColor="text1"/>
          <w:sz w:val="20"/>
          <w:szCs w:val="20"/>
        </w:rPr>
        <w:t>all</w:t>
      </w:r>
      <w:r w:rsidRPr="633CA467">
        <w:rPr>
          <w:rFonts w:ascii="Arial" w:eastAsia="Arial" w:hAnsi="Arial" w:cs="Arial"/>
          <w:color w:val="000000" w:themeColor="text1"/>
          <w:sz w:val="20"/>
          <w:szCs w:val="20"/>
        </w:rPr>
        <w:t xml:space="preserve"> CPP IRB policies, guidelines, and approvals and federal, state, and local laws that relate to research involving human participants. Policies may be found within this </w:t>
      </w:r>
      <w:r>
        <w:fldChar w:fldCharType="begin"/>
      </w:r>
      <w:ins w:id="1" w:author="Rudy Azalea Ramirez" w:date="2025-10-13T20:52:00Z">
        <w:r>
          <w:instrText xml:space="preserve">HYPERLINK "https://www.cpp.edu/research/research-compliance/irb/policies.shtml" </w:instrText>
        </w:r>
      </w:ins>
      <w:r>
        <w:fldChar w:fldCharType="separate"/>
      </w:r>
      <w:r w:rsidR="3A1F11F6" w:rsidRPr="633CA467">
        <w:rPr>
          <w:rStyle w:val="Hyperlink"/>
          <w:rFonts w:ascii="Arial" w:eastAsia="Arial" w:hAnsi="Arial" w:cs="Arial"/>
          <w:sz w:val="20"/>
          <w:szCs w:val="20"/>
        </w:rPr>
        <w:t>manual</w:t>
      </w:r>
      <w:ins w:id="2" w:author="Rudy Azalea Ramirez" w:date="2025-10-13T20:52:00Z">
        <w:r>
          <w:fldChar w:fldCharType="end"/>
        </w:r>
      </w:ins>
      <w:r w:rsidR="3A1F11F6" w:rsidRPr="633CA467">
        <w:rPr>
          <w:rFonts w:ascii="Arial" w:eastAsia="Arial" w:hAnsi="Arial" w:cs="Arial"/>
          <w:color w:val="000000" w:themeColor="text1"/>
          <w:sz w:val="20"/>
          <w:szCs w:val="20"/>
        </w:rPr>
        <w:t>.</w:t>
      </w:r>
    </w:p>
    <w:p w14:paraId="36B304F6" w14:textId="7AD938EC" w:rsidR="0090220A" w:rsidRDefault="000674AB" w:rsidP="633CA467">
      <w:pPr>
        <w:numPr>
          <w:ilvl w:val="0"/>
          <w:numId w:val="1"/>
        </w:numPr>
        <w:pBdr>
          <w:top w:val="nil"/>
          <w:left w:val="nil"/>
          <w:bottom w:val="nil"/>
          <w:right w:val="nil"/>
          <w:between w:val="nil"/>
        </w:pBdr>
        <w:spacing w:line="360" w:lineRule="auto"/>
        <w:rPr>
          <w:rFonts w:ascii="Arial" w:eastAsia="Arial" w:hAnsi="Arial" w:cs="Arial"/>
          <w:color w:val="000000"/>
        </w:rPr>
      </w:pPr>
      <w:proofErr w:type="gramStart"/>
      <w:r w:rsidRPr="633CA467">
        <w:rPr>
          <w:rFonts w:ascii="Arial" w:eastAsia="Arial" w:hAnsi="Arial" w:cs="Arial"/>
          <w:color w:val="000000" w:themeColor="text1"/>
          <w:sz w:val="20"/>
          <w:szCs w:val="20"/>
        </w:rPr>
        <w:t>ensure</w:t>
      </w:r>
      <w:proofErr w:type="gramEnd"/>
      <w:r w:rsidRPr="633CA467">
        <w:rPr>
          <w:rFonts w:ascii="Arial" w:eastAsia="Arial" w:hAnsi="Arial" w:cs="Arial"/>
          <w:color w:val="000000" w:themeColor="text1"/>
          <w:sz w:val="20"/>
          <w:szCs w:val="20"/>
        </w:rPr>
        <w:t xml:space="preserve"> that the student PI immediately reports to the IRB any problems (e.g., complaints, injuries, adverse events) involving risks to participants. (</w:t>
      </w:r>
      <w:r w:rsidRPr="633CA467">
        <w:rPr>
          <w:rFonts w:ascii="Arial" w:eastAsia="Arial" w:hAnsi="Arial" w:cs="Arial"/>
          <w:color w:val="000000" w:themeColor="text1"/>
          <w:sz w:val="20"/>
          <w:szCs w:val="20"/>
          <w:highlight w:val="white"/>
        </w:rPr>
        <w:t>To submit an adverse event report through Cayuse, use the "</w:t>
      </w:r>
      <w:r w:rsidRPr="633CA467">
        <w:rPr>
          <w:rFonts w:ascii="Arial" w:eastAsia="Arial" w:hAnsi="Arial" w:cs="Arial"/>
          <w:b/>
          <w:bCs/>
          <w:color w:val="000000" w:themeColor="text1"/>
          <w:sz w:val="20"/>
          <w:szCs w:val="20"/>
          <w:u w:val="single"/>
        </w:rPr>
        <w:t>+ new submission</w:t>
      </w:r>
      <w:r w:rsidRPr="633CA467">
        <w:rPr>
          <w:rFonts w:ascii="Arial" w:eastAsia="Arial" w:hAnsi="Arial" w:cs="Arial"/>
          <w:color w:val="000000" w:themeColor="text1"/>
          <w:sz w:val="20"/>
          <w:szCs w:val="20"/>
          <w:highlight w:val="white"/>
        </w:rPr>
        <w:t xml:space="preserve">" button and choose the </w:t>
      </w:r>
      <w:r w:rsidR="6AC58D48" w:rsidRPr="633CA467">
        <w:rPr>
          <w:rFonts w:ascii="Arial" w:eastAsia="Arial" w:hAnsi="Arial" w:cs="Arial"/>
          <w:color w:val="000000" w:themeColor="text1"/>
          <w:sz w:val="20"/>
          <w:szCs w:val="20"/>
        </w:rPr>
        <w:t>"Incident" option.</w:t>
      </w:r>
    </w:p>
    <w:p w14:paraId="0CD214BB" w14:textId="77777777" w:rsidR="0090220A" w:rsidRDefault="000674AB">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0"/>
          <w:szCs w:val="20"/>
        </w:rPr>
        <w:t xml:space="preserve">ensure that the student PI complies promptly with IRB requests to completely suspend, withdraw, or terminate this study’s research activities. </w:t>
      </w:r>
    </w:p>
    <w:p w14:paraId="727208B9" w14:textId="45B603D9" w:rsidR="0090220A" w:rsidRPr="00D22798" w:rsidRDefault="000674AB">
      <w:pPr>
        <w:numPr>
          <w:ilvl w:val="0"/>
          <w:numId w:val="1"/>
        </w:numPr>
        <w:pBdr>
          <w:top w:val="nil"/>
          <w:left w:val="nil"/>
          <w:bottom w:val="nil"/>
          <w:right w:val="nil"/>
          <w:between w:val="nil"/>
        </w:pBdr>
        <w:spacing w:line="360" w:lineRule="auto"/>
        <w:rPr>
          <w:rFonts w:ascii="Arial" w:eastAsia="Arial" w:hAnsi="Arial" w:cs="Arial"/>
          <w:color w:val="000000"/>
        </w:rPr>
      </w:pPr>
      <w:r>
        <w:rPr>
          <w:rFonts w:ascii="Arial" w:eastAsia="Arial" w:hAnsi="Arial" w:cs="Arial"/>
          <w:color w:val="000000"/>
          <w:sz w:val="20"/>
          <w:szCs w:val="20"/>
        </w:rPr>
        <w:t xml:space="preserve">will ensure that the student PI’s research activities will cease by the study’s expiration date and the is study closed in Cayuse, or a renewal is applied for through Cayuse. </w:t>
      </w:r>
    </w:p>
    <w:p w14:paraId="034A7EE2" w14:textId="59EA5EEC" w:rsidR="0090220A" w:rsidRPr="00D22798" w:rsidRDefault="00D22798" w:rsidP="00D22798">
      <w:pPr>
        <w:numPr>
          <w:ilvl w:val="0"/>
          <w:numId w:val="1"/>
        </w:numPr>
        <w:pBdr>
          <w:top w:val="nil"/>
          <w:left w:val="nil"/>
          <w:bottom w:val="nil"/>
          <w:right w:val="nil"/>
          <w:between w:val="nil"/>
        </w:pBdr>
        <w:spacing w:line="360" w:lineRule="auto"/>
        <w:rPr>
          <w:rFonts w:ascii="Arial" w:eastAsia="Arial" w:hAnsi="Arial" w:cs="Arial"/>
          <w:color w:val="000000"/>
          <w:sz w:val="20"/>
          <w:szCs w:val="20"/>
        </w:rPr>
      </w:pPr>
      <w:r>
        <w:rPr>
          <w:rFonts w:ascii="Arial" w:hAnsi="Arial" w:cs="Arial"/>
          <w:sz w:val="20"/>
          <w:szCs w:val="20"/>
        </w:rPr>
        <w:t>An u</w:t>
      </w:r>
      <w:r w:rsidRPr="00D22798">
        <w:rPr>
          <w:rFonts w:ascii="Arial" w:hAnsi="Arial" w:cs="Arial"/>
          <w:sz w:val="20"/>
          <w:szCs w:val="20"/>
        </w:rPr>
        <w:t xml:space="preserve">naffiliated student investigator may independently want to obtain a co-pi (aka “facilitator”) to assist with logistical matters, such as providing access to records, making available research facilities or space, obtaining contact information for faculty, staff, or students of Cal Poly Pomona, or distributing materials with which to recruit participants. Depending upon the extent of the involvement (e.g., actual data collection), the IRB may place obligations on the Co-PI (e.g., requiring training in human subjects’ research). The unaffiliated investigator must </w:t>
      </w:r>
      <w:r w:rsidRPr="00D22798">
        <w:rPr>
          <w:rFonts w:ascii="Arial" w:hAnsi="Arial" w:cs="Arial"/>
          <w:sz w:val="20"/>
          <w:szCs w:val="20"/>
        </w:rPr>
        <w:lastRenderedPageBreak/>
        <w:t>understand that neither the IRB nor its staff can become involved in the actual conduct of the research. Such involvement would include, for example, recruiting participants, obtaining consent, and distributing surveys.</w:t>
      </w:r>
    </w:p>
    <w:sectPr w:rsidR="0090220A" w:rsidRPr="00D22798">
      <w:footerReference w:type="default" r:id="rId9"/>
      <w:pgSz w:w="12240" w:h="15840"/>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C7C71" w14:textId="77777777" w:rsidR="000736F7" w:rsidRDefault="000736F7" w:rsidP="000736F7">
      <w:r>
        <w:separator/>
      </w:r>
    </w:p>
  </w:endnote>
  <w:endnote w:type="continuationSeparator" w:id="0">
    <w:p w14:paraId="63F9427C" w14:textId="77777777" w:rsidR="000736F7" w:rsidRDefault="000736F7" w:rsidP="00073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F84DD" w14:textId="4DCF2C8E" w:rsidR="000736F7" w:rsidRDefault="633CA467">
    <w:pPr>
      <w:pStyle w:val="Footer"/>
    </w:pPr>
    <w:r>
      <w:t>Revised November 2025</w:t>
    </w:r>
    <w:r w:rsidR="000736F7">
      <w:ptab w:relativeTo="margin" w:alignment="center" w:leader="none"/>
    </w:r>
    <w:r w:rsidR="000736F7">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5A0D3" w14:textId="77777777" w:rsidR="000736F7" w:rsidRDefault="000736F7" w:rsidP="000736F7">
      <w:r>
        <w:separator/>
      </w:r>
    </w:p>
  </w:footnote>
  <w:footnote w:type="continuationSeparator" w:id="0">
    <w:p w14:paraId="6E9B9D15" w14:textId="77777777" w:rsidR="000736F7" w:rsidRDefault="000736F7" w:rsidP="00073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E00E1"/>
    <w:multiLevelType w:val="multilevel"/>
    <w:tmpl w:val="F09E9B74"/>
    <w:lvl w:ilvl="0">
      <w:start w:val="1"/>
      <w:numFmt w:val="decimal"/>
      <w:lvlText w:val="%1."/>
      <w:lvlJc w:val="left"/>
      <w:pPr>
        <w:ind w:left="432" w:hanging="432"/>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874294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udy Azalea Ramirez">
    <w15:presenceInfo w15:providerId="AD" w15:userId="S::ruthramirez@cpp.edu::686a03a7-87c7-448b-86d1-18c7552dd1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0A"/>
    <w:rsid w:val="000674AB"/>
    <w:rsid w:val="000736F7"/>
    <w:rsid w:val="00723F44"/>
    <w:rsid w:val="008E1E5A"/>
    <w:rsid w:val="0090220A"/>
    <w:rsid w:val="00AF43A7"/>
    <w:rsid w:val="00D22798"/>
    <w:rsid w:val="03EE9AE5"/>
    <w:rsid w:val="085650CA"/>
    <w:rsid w:val="217CEEDD"/>
    <w:rsid w:val="220D0A3F"/>
    <w:rsid w:val="24B8C5B3"/>
    <w:rsid w:val="292E8033"/>
    <w:rsid w:val="29B811E7"/>
    <w:rsid w:val="2C7516AF"/>
    <w:rsid w:val="3A1F11F6"/>
    <w:rsid w:val="3BEC2DDE"/>
    <w:rsid w:val="3D26F758"/>
    <w:rsid w:val="3F4199A8"/>
    <w:rsid w:val="45A4B619"/>
    <w:rsid w:val="5CFD1169"/>
    <w:rsid w:val="5F158B28"/>
    <w:rsid w:val="633CA467"/>
    <w:rsid w:val="64B39612"/>
    <w:rsid w:val="6AC58D48"/>
    <w:rsid w:val="72D73CEA"/>
    <w:rsid w:val="73400EEA"/>
    <w:rsid w:val="73A960F1"/>
    <w:rsid w:val="79C40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BE90"/>
  <w15:docId w15:val="{A965080B-8504-B442-AA23-282E4B5E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736F7"/>
    <w:pPr>
      <w:tabs>
        <w:tab w:val="center" w:pos="4680"/>
        <w:tab w:val="right" w:pos="9360"/>
      </w:tabs>
    </w:pPr>
  </w:style>
  <w:style w:type="character" w:customStyle="1" w:styleId="HeaderChar">
    <w:name w:val="Header Char"/>
    <w:basedOn w:val="DefaultParagraphFont"/>
    <w:link w:val="Header"/>
    <w:uiPriority w:val="99"/>
    <w:rsid w:val="000736F7"/>
  </w:style>
  <w:style w:type="paragraph" w:styleId="Footer">
    <w:name w:val="footer"/>
    <w:basedOn w:val="Normal"/>
    <w:link w:val="FooterChar"/>
    <w:uiPriority w:val="99"/>
    <w:unhideWhenUsed/>
    <w:rsid w:val="000736F7"/>
    <w:pPr>
      <w:tabs>
        <w:tab w:val="center" w:pos="4680"/>
        <w:tab w:val="right" w:pos="9360"/>
      </w:tabs>
    </w:pPr>
  </w:style>
  <w:style w:type="character" w:customStyle="1" w:styleId="FooterChar">
    <w:name w:val="Footer Char"/>
    <w:basedOn w:val="DefaultParagraphFont"/>
    <w:link w:val="Footer"/>
    <w:uiPriority w:val="99"/>
    <w:rsid w:val="000736F7"/>
  </w:style>
  <w:style w:type="character" w:styleId="Hyperlink">
    <w:name w:val="Hyperlink"/>
    <w:basedOn w:val="DefaultParagraphFont"/>
    <w:uiPriority w:val="99"/>
    <w:unhideWhenUsed/>
    <w:rsid w:val="00723F44"/>
    <w:rPr>
      <w:color w:val="0000FF" w:themeColor="hyperlink"/>
      <w:u w:val="single"/>
    </w:rPr>
  </w:style>
  <w:style w:type="character" w:styleId="UnresolvedMention">
    <w:name w:val="Unresolved Mention"/>
    <w:basedOn w:val="DefaultParagraphFont"/>
    <w:uiPriority w:val="99"/>
    <w:semiHidden/>
    <w:unhideWhenUsed/>
    <w:rsid w:val="00723F44"/>
    <w:rPr>
      <w:color w:val="605E5C"/>
      <w:shd w:val="clear" w:color="auto" w:fill="E1DFDD"/>
    </w:rPr>
  </w:style>
  <w:style w:type="paragraph" w:styleId="Revision">
    <w:name w:val="Revision"/>
    <w:hidden/>
    <w:uiPriority w:val="99"/>
    <w:semiHidden/>
    <w:rsid w:val="00AF4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pp.edu/research/research-compliance/index.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541</Words>
  <Characters>3085</Characters>
  <Application>Microsoft Office Word</Application>
  <DocSecurity>0</DocSecurity>
  <Lines>25</Lines>
  <Paragraphs>7</Paragraphs>
  <ScaleCrop>false</ScaleCrop>
  <Company/>
  <LinksUpToDate>false</LinksUpToDate>
  <CharactersWithSpaces>3619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E Monges-Hernandez</dc:creator>
  <cp:lastModifiedBy>Rudy Azalea Ramirez</cp:lastModifiedBy>
  <cp:revision>2</cp:revision>
  <dcterms:created xsi:type="dcterms:W3CDTF">2025-10-13T21:12:00Z</dcterms:created>
  <dcterms:modified xsi:type="dcterms:W3CDTF">2025-10-13T21:12:00Z</dcterms:modified>
</cp:coreProperties>
</file>